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3FED" w:rsidRDefault="00AF79D0" w:rsidP="00D8612D">
      <w:pPr>
        <w:jc w:val="both"/>
      </w:pPr>
      <w:r>
        <w:t>The Board</w:t>
      </w:r>
      <w:r w:rsidR="00933FED">
        <w:t xml:space="preserve">, cognizant of its responsibilities to provide for a safe and healthy environment wherein students can learn, sets forth and establishes a policy prohibiting dangerous instruments and weapons </w:t>
      </w:r>
      <w:r w:rsidR="00094F12">
        <w:t xml:space="preserve">on ESBOCES </w:t>
      </w:r>
      <w:r w:rsidR="00523C5C">
        <w:t>property</w:t>
      </w:r>
      <w:r w:rsidR="00933FED">
        <w:t>.</w:t>
      </w:r>
    </w:p>
    <w:p w:rsidR="00094F12" w:rsidRDefault="00094F12" w:rsidP="00D8612D">
      <w:pPr>
        <w:jc w:val="both"/>
      </w:pPr>
    </w:p>
    <w:p w:rsidR="00A27559" w:rsidRDefault="00933FED" w:rsidP="00A27559">
      <w:pPr>
        <w:jc w:val="both"/>
      </w:pPr>
      <w:r>
        <w:t xml:space="preserve">No student or </w:t>
      </w:r>
      <w:r w:rsidR="00D8612D">
        <w:t>employee</w:t>
      </w:r>
      <w:r>
        <w:t xml:space="preserve"> shall </w:t>
      </w:r>
      <w:r w:rsidR="00CE092F" w:rsidRPr="00723446">
        <w:t xml:space="preserve">bring onto ESBOCES </w:t>
      </w:r>
      <w:r w:rsidR="00523C5C">
        <w:t>property</w:t>
      </w:r>
      <w:r w:rsidR="00CE092F" w:rsidRPr="00723446">
        <w:t xml:space="preserve"> or </w:t>
      </w:r>
      <w:r w:rsidRPr="00723446">
        <w:t>possess</w:t>
      </w:r>
      <w:r w:rsidR="00CE092F" w:rsidRPr="00723446">
        <w:t xml:space="preserve"> </w:t>
      </w:r>
      <w:r w:rsidR="00057130" w:rsidRPr="00723446">
        <w:t xml:space="preserve">on ESBOCES </w:t>
      </w:r>
      <w:r w:rsidR="0005760B">
        <w:t>property</w:t>
      </w:r>
      <w:r w:rsidR="00057130" w:rsidRPr="00723446">
        <w:t xml:space="preserve"> </w:t>
      </w:r>
      <w:r>
        <w:t>any dangerous instrument, firearm, dangerous chemical, explosive device, or weapon.</w:t>
      </w:r>
      <w:r w:rsidR="00091112">
        <w:t xml:space="preserve">  Law enforcement authorities, including the juvenile delinquency system, where applicable, will be notified when any </w:t>
      </w:r>
      <w:r w:rsidR="00192178">
        <w:t>student</w:t>
      </w:r>
      <w:r w:rsidR="00091112">
        <w:t xml:space="preserve"> is found to have </w:t>
      </w:r>
      <w:r w:rsidR="00CE6564">
        <w:t xml:space="preserve">brought a firearm onto ESBOCES </w:t>
      </w:r>
      <w:r w:rsidR="00523C5C">
        <w:t>property</w:t>
      </w:r>
      <w:r w:rsidR="00CE6564">
        <w:t xml:space="preserve"> or </w:t>
      </w:r>
      <w:r w:rsidR="00192178">
        <w:t xml:space="preserve">possessed a firearm </w:t>
      </w:r>
      <w:r w:rsidR="00CE6564">
        <w:t xml:space="preserve">on </w:t>
      </w:r>
      <w:r w:rsidR="00192178">
        <w:t xml:space="preserve">ESBOCES </w:t>
      </w:r>
      <w:r w:rsidR="00523C5C">
        <w:t>property</w:t>
      </w:r>
      <w:r w:rsidR="00091112">
        <w:t>.</w:t>
      </w:r>
    </w:p>
    <w:p w:rsidR="00A27559" w:rsidRDefault="00A27559" w:rsidP="00A27559">
      <w:pPr>
        <w:jc w:val="both"/>
      </w:pPr>
    </w:p>
    <w:p w:rsidR="00142591" w:rsidRPr="00142591" w:rsidRDefault="00142591" w:rsidP="00A27559">
      <w:pPr>
        <w:jc w:val="both"/>
        <w:rPr>
          <w:b/>
          <w:u w:val="single"/>
        </w:rPr>
      </w:pPr>
      <w:r w:rsidRPr="00142591">
        <w:rPr>
          <w:b/>
          <w:u w:val="single"/>
        </w:rPr>
        <w:t>Definitions</w:t>
      </w:r>
    </w:p>
    <w:p w:rsidR="00142591" w:rsidRDefault="00142591" w:rsidP="00A27559">
      <w:pPr>
        <w:jc w:val="both"/>
      </w:pPr>
    </w:p>
    <w:p w:rsidR="006311C0" w:rsidRDefault="00933FED" w:rsidP="00A27559">
      <w:pPr>
        <w:jc w:val="both"/>
      </w:pPr>
      <w:r>
        <w:t xml:space="preserve">For the purpose of this </w:t>
      </w:r>
      <w:r w:rsidR="00D8612D">
        <w:t>p</w:t>
      </w:r>
      <w:r>
        <w:t xml:space="preserve">olicy, </w:t>
      </w:r>
      <w:r w:rsidR="006311C0">
        <w:t>adopted in conformance with the Gun-Free Schools Act, the following definitions will apply:</w:t>
      </w:r>
    </w:p>
    <w:p w:rsidR="006311C0" w:rsidRDefault="006311C0" w:rsidP="00A27559">
      <w:pPr>
        <w:jc w:val="both"/>
      </w:pPr>
    </w:p>
    <w:p w:rsidR="00763FB2" w:rsidRDefault="00142591" w:rsidP="00A27559">
      <w:pPr>
        <w:jc w:val="both"/>
      </w:pPr>
      <w:r w:rsidRPr="00763FB2">
        <w:rPr>
          <w:b/>
        </w:rPr>
        <w:t>F</w:t>
      </w:r>
      <w:r w:rsidR="00933FED" w:rsidRPr="00763FB2">
        <w:rPr>
          <w:b/>
        </w:rPr>
        <w:t>irearm</w:t>
      </w:r>
      <w:r w:rsidR="00933FED">
        <w:t xml:space="preserve"> </w:t>
      </w:r>
      <w:r w:rsidR="00763FB2">
        <w:t>means:</w:t>
      </w:r>
    </w:p>
    <w:p w:rsidR="00763FB2" w:rsidRDefault="00763FB2" w:rsidP="00A27559">
      <w:pPr>
        <w:jc w:val="both"/>
      </w:pPr>
    </w:p>
    <w:p w:rsidR="007458A6" w:rsidRDefault="007458A6" w:rsidP="007458A6">
      <w:pPr>
        <w:pStyle w:val="ListParagraph"/>
        <w:numPr>
          <w:ilvl w:val="0"/>
          <w:numId w:val="4"/>
        </w:numPr>
        <w:ind w:left="450" w:hanging="450"/>
        <w:jc w:val="both"/>
      </w:pPr>
      <w:r>
        <w:t>any weapon, including a starter gun, which will or is designed to or may readily be converted to expel a projectile by the action of an explosive;</w:t>
      </w:r>
    </w:p>
    <w:p w:rsidR="007458A6" w:rsidRDefault="007458A6" w:rsidP="007458A6">
      <w:pPr>
        <w:pStyle w:val="ListParagraph"/>
        <w:ind w:left="450" w:hanging="450"/>
        <w:jc w:val="both"/>
      </w:pPr>
    </w:p>
    <w:p w:rsidR="007458A6" w:rsidRDefault="007458A6" w:rsidP="007458A6">
      <w:pPr>
        <w:pStyle w:val="ListParagraph"/>
        <w:numPr>
          <w:ilvl w:val="0"/>
          <w:numId w:val="4"/>
        </w:numPr>
        <w:ind w:left="450" w:hanging="450"/>
        <w:jc w:val="both"/>
      </w:pPr>
      <w:r>
        <w:t>the frame or receiver of such weapon;</w:t>
      </w:r>
    </w:p>
    <w:p w:rsidR="007458A6" w:rsidRDefault="007458A6" w:rsidP="007458A6">
      <w:pPr>
        <w:pStyle w:val="ListParagraph"/>
        <w:ind w:left="450" w:hanging="450"/>
        <w:jc w:val="both"/>
      </w:pPr>
    </w:p>
    <w:p w:rsidR="007458A6" w:rsidRDefault="007458A6" w:rsidP="007458A6">
      <w:pPr>
        <w:pStyle w:val="ListParagraph"/>
        <w:numPr>
          <w:ilvl w:val="0"/>
          <w:numId w:val="4"/>
        </w:numPr>
        <w:ind w:left="450" w:hanging="450"/>
        <w:jc w:val="both"/>
      </w:pPr>
      <w:r>
        <w:t>any firearm muffler or firearm silencer; or</w:t>
      </w:r>
    </w:p>
    <w:p w:rsidR="007458A6" w:rsidRDefault="007458A6" w:rsidP="007458A6">
      <w:pPr>
        <w:pStyle w:val="ListParagraph"/>
        <w:ind w:left="450" w:hanging="450"/>
        <w:jc w:val="both"/>
      </w:pPr>
    </w:p>
    <w:p w:rsidR="007458A6" w:rsidRDefault="007458A6" w:rsidP="007458A6">
      <w:pPr>
        <w:pStyle w:val="ListParagraph"/>
        <w:numPr>
          <w:ilvl w:val="0"/>
          <w:numId w:val="4"/>
        </w:numPr>
        <w:ind w:left="450" w:hanging="450"/>
        <w:jc w:val="both"/>
      </w:pPr>
      <w:r>
        <w:t>any destructive device, including:</w:t>
      </w:r>
    </w:p>
    <w:p w:rsidR="007458A6" w:rsidRDefault="007458A6" w:rsidP="007458A6">
      <w:pPr>
        <w:pStyle w:val="ListParagraph"/>
        <w:jc w:val="both"/>
      </w:pPr>
    </w:p>
    <w:p w:rsidR="007458A6" w:rsidRDefault="007458A6" w:rsidP="007458A6">
      <w:pPr>
        <w:pStyle w:val="ListParagraph"/>
        <w:numPr>
          <w:ilvl w:val="1"/>
          <w:numId w:val="4"/>
        </w:numPr>
        <w:ind w:left="900" w:hanging="450"/>
        <w:jc w:val="both"/>
      </w:pPr>
      <w:r>
        <w:t>any explosive, incendiary, or poison gas:</w:t>
      </w:r>
    </w:p>
    <w:p w:rsidR="007458A6" w:rsidRDefault="007458A6" w:rsidP="007458A6">
      <w:pPr>
        <w:pStyle w:val="ListParagraph"/>
        <w:ind w:left="900"/>
        <w:jc w:val="both"/>
      </w:pPr>
    </w:p>
    <w:p w:rsidR="007458A6" w:rsidRDefault="007458A6" w:rsidP="007458A6">
      <w:pPr>
        <w:pStyle w:val="ListParagraph"/>
        <w:numPr>
          <w:ilvl w:val="2"/>
          <w:numId w:val="4"/>
        </w:numPr>
        <w:ind w:left="1530" w:hanging="270"/>
        <w:jc w:val="both"/>
      </w:pPr>
      <w:r>
        <w:t>bomb</w:t>
      </w:r>
    </w:p>
    <w:p w:rsidR="007458A6" w:rsidRDefault="007458A6" w:rsidP="007458A6">
      <w:pPr>
        <w:pStyle w:val="ListParagraph"/>
        <w:ind w:left="1530" w:hanging="270"/>
        <w:jc w:val="both"/>
      </w:pPr>
    </w:p>
    <w:p w:rsidR="007458A6" w:rsidRDefault="007458A6" w:rsidP="007458A6">
      <w:pPr>
        <w:pStyle w:val="ListParagraph"/>
        <w:numPr>
          <w:ilvl w:val="2"/>
          <w:numId w:val="4"/>
        </w:numPr>
        <w:ind w:left="1530" w:hanging="270"/>
        <w:jc w:val="both"/>
      </w:pPr>
      <w:r>
        <w:t>grenade;</w:t>
      </w:r>
    </w:p>
    <w:p w:rsidR="007458A6" w:rsidRDefault="007458A6" w:rsidP="007458A6">
      <w:pPr>
        <w:pStyle w:val="ListParagraph"/>
        <w:ind w:left="1530" w:hanging="270"/>
        <w:jc w:val="both"/>
      </w:pPr>
    </w:p>
    <w:p w:rsidR="007458A6" w:rsidRDefault="007458A6" w:rsidP="007458A6">
      <w:pPr>
        <w:pStyle w:val="ListParagraph"/>
        <w:numPr>
          <w:ilvl w:val="2"/>
          <w:numId w:val="4"/>
        </w:numPr>
        <w:ind w:left="1530" w:hanging="270"/>
        <w:jc w:val="both"/>
      </w:pPr>
      <w:r>
        <w:t>rocket having a propellant charge of more than four (4) ounces;</w:t>
      </w:r>
    </w:p>
    <w:p w:rsidR="007458A6" w:rsidRDefault="007458A6" w:rsidP="007458A6">
      <w:pPr>
        <w:pStyle w:val="ListParagraph"/>
        <w:ind w:left="1530" w:hanging="270"/>
        <w:jc w:val="both"/>
      </w:pPr>
    </w:p>
    <w:p w:rsidR="007458A6" w:rsidRDefault="007458A6" w:rsidP="007458A6">
      <w:pPr>
        <w:pStyle w:val="ListParagraph"/>
        <w:numPr>
          <w:ilvl w:val="2"/>
          <w:numId w:val="4"/>
        </w:numPr>
        <w:ind w:left="1530" w:hanging="270"/>
        <w:jc w:val="both"/>
      </w:pPr>
      <w:r>
        <w:t>missile having an explosive or incendiary charge of more than one-quarter (¼) ounce;</w:t>
      </w:r>
    </w:p>
    <w:p w:rsidR="007458A6" w:rsidRDefault="007458A6" w:rsidP="007458A6">
      <w:pPr>
        <w:pStyle w:val="ListParagraph"/>
        <w:ind w:left="1530" w:hanging="270"/>
        <w:jc w:val="both"/>
      </w:pPr>
    </w:p>
    <w:p w:rsidR="007458A6" w:rsidRDefault="007458A6" w:rsidP="007458A6">
      <w:pPr>
        <w:pStyle w:val="ListParagraph"/>
        <w:numPr>
          <w:ilvl w:val="2"/>
          <w:numId w:val="4"/>
        </w:numPr>
        <w:ind w:left="1530" w:hanging="270"/>
        <w:jc w:val="both"/>
      </w:pPr>
      <w:r>
        <w:t>mine; or</w:t>
      </w:r>
    </w:p>
    <w:p w:rsidR="007458A6" w:rsidRDefault="007458A6" w:rsidP="007458A6">
      <w:pPr>
        <w:pStyle w:val="ListParagraph"/>
        <w:ind w:left="1530" w:hanging="270"/>
        <w:jc w:val="both"/>
      </w:pPr>
    </w:p>
    <w:p w:rsidR="007458A6" w:rsidRDefault="007458A6" w:rsidP="007458A6">
      <w:pPr>
        <w:pStyle w:val="ListParagraph"/>
        <w:numPr>
          <w:ilvl w:val="2"/>
          <w:numId w:val="4"/>
        </w:numPr>
        <w:ind w:left="1530" w:hanging="270"/>
        <w:jc w:val="both"/>
      </w:pPr>
      <w:r>
        <w:t>device similar to any of the devices described in the preceding clauses.</w:t>
      </w:r>
    </w:p>
    <w:p w:rsidR="007458A6" w:rsidRDefault="007458A6" w:rsidP="007458A6">
      <w:pPr>
        <w:pStyle w:val="ListParagraph"/>
        <w:ind w:left="1530" w:hanging="270"/>
        <w:jc w:val="both"/>
      </w:pPr>
    </w:p>
    <w:p w:rsidR="003739F0" w:rsidRDefault="007458A6" w:rsidP="003739F0">
      <w:pPr>
        <w:pStyle w:val="ListParagraph"/>
        <w:numPr>
          <w:ilvl w:val="1"/>
          <w:numId w:val="4"/>
        </w:numPr>
        <w:ind w:left="900" w:hanging="450"/>
        <w:jc w:val="both"/>
      </w:pPr>
      <w:r>
        <w:lastRenderedPageBreak/>
        <w:t>any type of weapon which will, or which may be readily converted to, expel a projectile by the action of an explosive or other propellant, and which has any barrel with a  bore of more than one-half (½) inch in diameter; and</w:t>
      </w:r>
    </w:p>
    <w:p w:rsidR="006A6C54" w:rsidRDefault="006A6C54" w:rsidP="006A6C54">
      <w:pPr>
        <w:pStyle w:val="ListParagraph"/>
        <w:ind w:left="900"/>
        <w:jc w:val="both"/>
      </w:pPr>
    </w:p>
    <w:p w:rsidR="003739F0" w:rsidRDefault="00636612" w:rsidP="003739F0">
      <w:pPr>
        <w:pStyle w:val="ListParagraph"/>
        <w:numPr>
          <w:ilvl w:val="1"/>
          <w:numId w:val="4"/>
        </w:numPr>
        <w:ind w:left="900" w:hanging="450"/>
        <w:jc w:val="both"/>
      </w:pPr>
      <w:r>
        <w:t xml:space="preserve">any combination of parts either designed or intended for use in converting any device into any destructive device described in </w:t>
      </w:r>
      <w:r w:rsidR="003739F0">
        <w:t>subparagraphs (a) and (b) and from which a destructive device may be readily assembled.</w:t>
      </w:r>
    </w:p>
    <w:p w:rsidR="00763FB2" w:rsidRDefault="00763FB2" w:rsidP="00763FB2">
      <w:pPr>
        <w:pStyle w:val="ListParagraph"/>
        <w:ind w:left="1170"/>
        <w:jc w:val="both"/>
      </w:pPr>
    </w:p>
    <w:p w:rsidR="00933FED" w:rsidRDefault="00933FED" w:rsidP="006C110A">
      <w:pPr>
        <w:ind w:left="360"/>
        <w:jc w:val="both"/>
      </w:pPr>
      <w:r>
        <w:t xml:space="preserve">The term </w:t>
      </w:r>
      <w:r w:rsidRPr="00747DA0">
        <w:rPr>
          <w:i/>
        </w:rPr>
        <w:t>firearm</w:t>
      </w:r>
      <w:r>
        <w:t xml:space="preserve"> does not include an antique firearm unless it is capable of being fired.</w:t>
      </w:r>
    </w:p>
    <w:p w:rsidR="00A27559" w:rsidRDefault="00A27559" w:rsidP="00A27559">
      <w:pPr>
        <w:jc w:val="both"/>
      </w:pPr>
    </w:p>
    <w:p w:rsidR="008C623E" w:rsidRDefault="00636612" w:rsidP="00A27559">
      <w:pPr>
        <w:jc w:val="both"/>
      </w:pPr>
      <w:r w:rsidRPr="00636612">
        <w:rPr>
          <w:b/>
        </w:rPr>
        <w:t>W</w:t>
      </w:r>
      <w:r w:rsidR="00933FED" w:rsidRPr="00636612">
        <w:rPr>
          <w:b/>
        </w:rPr>
        <w:t>eapon</w:t>
      </w:r>
      <w:r w:rsidR="00933FED">
        <w:t xml:space="preserve"> </w:t>
      </w:r>
      <w:r>
        <w:t>means</w:t>
      </w:r>
      <w:r w:rsidR="00933FED">
        <w:t xml:space="preserve"> any </w:t>
      </w:r>
      <w:r>
        <w:t xml:space="preserve">device, </w:t>
      </w:r>
      <w:r w:rsidR="00933FED">
        <w:t>instrument</w:t>
      </w:r>
      <w:r>
        <w:t>, material, or substance, animate or inanimate,</w:t>
      </w:r>
      <w:r w:rsidR="00933FED">
        <w:t xml:space="preserve"> </w:t>
      </w:r>
      <w:r>
        <w:t xml:space="preserve">that is used for, or is readily </w:t>
      </w:r>
      <w:r w:rsidR="00933FED">
        <w:t>capable of</w:t>
      </w:r>
      <w:r>
        <w:t>,</w:t>
      </w:r>
      <w:r w:rsidR="00933FED">
        <w:t xml:space="preserve"> </w:t>
      </w:r>
      <w:r>
        <w:t xml:space="preserve">causing death or serious </w:t>
      </w:r>
      <w:r w:rsidR="00933FED">
        <w:t xml:space="preserve">bodily </w:t>
      </w:r>
      <w:r>
        <w:t>injury, except that such term does not include a pocket knife with a blade of less than two and one-half (2 ½ ) inches in length</w:t>
      </w:r>
      <w:r w:rsidR="00933FED">
        <w:t>.  Included within the definition of weapon, but not intended as a limitation on the definition, are switchblade knives</w:t>
      </w:r>
      <w:r w:rsidR="00294026">
        <w:t>;</w:t>
      </w:r>
      <w:r w:rsidR="00933FED">
        <w:t xml:space="preserve"> gravity knives</w:t>
      </w:r>
      <w:r w:rsidR="00294026">
        <w:t>;</w:t>
      </w:r>
      <w:r w:rsidR="00933FED">
        <w:t xml:space="preserve"> pilum ballistic knives</w:t>
      </w:r>
      <w:r w:rsidR="00294026">
        <w:t>;</w:t>
      </w:r>
      <w:r w:rsidR="00933FED">
        <w:t xml:space="preserve"> cane swords</w:t>
      </w:r>
      <w:r w:rsidR="00294026">
        <w:t>;</w:t>
      </w:r>
      <w:r w:rsidR="00933FED">
        <w:t xml:space="preserve"> electronic dart guns</w:t>
      </w:r>
      <w:r w:rsidR="00294026">
        <w:t>;</w:t>
      </w:r>
      <w:r w:rsidR="00933FED">
        <w:t xml:space="preserve"> chukka sticks</w:t>
      </w:r>
      <w:r w:rsidR="00294026">
        <w:t>;</w:t>
      </w:r>
      <w:r w:rsidR="00933FED">
        <w:t xml:space="preserve"> kung-fu stars</w:t>
      </w:r>
      <w:r w:rsidR="00294026">
        <w:t xml:space="preserve">; any of the objects or instruments referred to in </w:t>
      </w:r>
      <w:r w:rsidR="00294026" w:rsidRPr="00294026">
        <w:t>§</w:t>
      </w:r>
      <w:r w:rsidR="00294026">
        <w:t>265.01 of the NYS Penal Law; any air-gun, spring-gun, or other instrument or weapon in which the propelling force is a spring, air, piston or CO2 cartridge; and any object that could be considered a reasonable facsimile of a weapon</w:t>
      </w:r>
      <w:r w:rsidR="00933FED">
        <w:t>.  The previous enumeration of weapons is not intended to be exhaustive but merely illustrativ</w:t>
      </w:r>
      <w:r w:rsidR="00F13DE6">
        <w:t>e.</w:t>
      </w:r>
    </w:p>
    <w:p w:rsidR="008C623E" w:rsidRDefault="008C623E" w:rsidP="00A27559">
      <w:pPr>
        <w:jc w:val="both"/>
      </w:pPr>
    </w:p>
    <w:p w:rsidR="00933FED" w:rsidRDefault="00933FED" w:rsidP="00A27559">
      <w:pPr>
        <w:jc w:val="both"/>
      </w:pPr>
      <w:r w:rsidRPr="008C623E">
        <w:rPr>
          <w:b/>
        </w:rPr>
        <w:t xml:space="preserve">Dangerous </w:t>
      </w:r>
      <w:r w:rsidR="00D9357B">
        <w:rPr>
          <w:b/>
        </w:rPr>
        <w:t>I</w:t>
      </w:r>
      <w:r w:rsidRPr="008C623E">
        <w:rPr>
          <w:b/>
        </w:rPr>
        <w:t>nstruments</w:t>
      </w:r>
      <w:r>
        <w:t xml:space="preserve"> </w:t>
      </w:r>
      <w:r w:rsidR="008C623E">
        <w:t>means</w:t>
      </w:r>
      <w:r>
        <w:t xml:space="preserve"> items or implements that, under the circumstances in which such instruments are used, attempted to be used, or threatened to be used, are readily capable of inflicting bodily harm.</w:t>
      </w:r>
    </w:p>
    <w:p w:rsidR="00933FED" w:rsidRDefault="00933FED" w:rsidP="00A27559">
      <w:pPr>
        <w:jc w:val="both"/>
      </w:pPr>
    </w:p>
    <w:p w:rsidR="00933FED" w:rsidRDefault="00523C5C" w:rsidP="00A27559">
      <w:pPr>
        <w:jc w:val="both"/>
      </w:pPr>
      <w:r w:rsidRPr="00636612">
        <w:rPr>
          <w:b/>
        </w:rPr>
        <w:t>E</w:t>
      </w:r>
      <w:r w:rsidR="00D8612D" w:rsidRPr="00636612">
        <w:rPr>
          <w:b/>
        </w:rPr>
        <w:t>SBOCES</w:t>
      </w:r>
      <w:r w:rsidR="00933FED" w:rsidRPr="00636612">
        <w:rPr>
          <w:b/>
        </w:rPr>
        <w:t xml:space="preserve"> </w:t>
      </w:r>
      <w:r w:rsidR="00636612">
        <w:rPr>
          <w:b/>
        </w:rPr>
        <w:t>P</w:t>
      </w:r>
      <w:r w:rsidRPr="00636612">
        <w:rPr>
          <w:b/>
        </w:rPr>
        <w:t>roperty</w:t>
      </w:r>
      <w:r w:rsidR="00933FED">
        <w:t xml:space="preserve"> mean</w:t>
      </w:r>
      <w:r w:rsidR="00AC5A2D">
        <w:t>s any</w:t>
      </w:r>
      <w:r w:rsidR="00933FED">
        <w:t xml:space="preserve"> building</w:t>
      </w:r>
      <w:r w:rsidR="00AC5A2D">
        <w:t>, structure, athletic playing field, playground, parking lot, or land</w:t>
      </w:r>
      <w:r w:rsidR="00933FED">
        <w:t xml:space="preserve"> owned or leased </w:t>
      </w:r>
      <w:r w:rsidR="00AC5A2D">
        <w:t>by</w:t>
      </w:r>
      <w:r w:rsidR="00933FED">
        <w:t xml:space="preserve"> </w:t>
      </w:r>
      <w:r w:rsidR="00D8612D">
        <w:t>ES</w:t>
      </w:r>
      <w:r w:rsidR="00933FED">
        <w:t>BOCES</w:t>
      </w:r>
      <w:r w:rsidR="00AC5A2D">
        <w:t>; in or on a</w:t>
      </w:r>
      <w:r w:rsidR="00933FED">
        <w:t xml:space="preserve"> school bus</w:t>
      </w:r>
      <w:r w:rsidR="00AC5A2D">
        <w:t xml:space="preserve">, as defined in Vehicle and Traffic Law </w:t>
      </w:r>
      <w:r w:rsidR="00AC5A2D">
        <w:rPr>
          <w:rFonts w:cs="Arial"/>
        </w:rPr>
        <w:t>§</w:t>
      </w:r>
      <w:r w:rsidR="00AC5A2D">
        <w:t>142, which is transporting students to or from an ESBOCES center or ESBOCES function; or at any ESBOCES function</w:t>
      </w:r>
      <w:r w:rsidR="00933FED">
        <w:t>.</w:t>
      </w:r>
    </w:p>
    <w:p w:rsidR="00933FED" w:rsidRDefault="00933FED" w:rsidP="00A27559">
      <w:pPr>
        <w:jc w:val="both"/>
      </w:pPr>
    </w:p>
    <w:p w:rsidR="00F13DE6" w:rsidRDefault="00F13DE6" w:rsidP="00A27559">
      <w:pPr>
        <w:jc w:val="both"/>
      </w:pPr>
      <w:r>
        <w:t xml:space="preserve">In the event the definitions herein are inconsistent with </w:t>
      </w:r>
      <w:r w:rsidRPr="00F13DE6">
        <w:t>§§</w:t>
      </w:r>
      <w:r>
        <w:t>921(a) and/or 930(g)(2) of Title 18 of the United States Code, those provisions of Federal law will be controlling.</w:t>
      </w:r>
    </w:p>
    <w:p w:rsidR="00F13DE6" w:rsidRDefault="00F13DE6" w:rsidP="00A27559">
      <w:pPr>
        <w:jc w:val="both"/>
      </w:pPr>
    </w:p>
    <w:p w:rsidR="00F13DE6" w:rsidRDefault="00F13DE6" w:rsidP="00A27559">
      <w:pPr>
        <w:jc w:val="both"/>
      </w:pPr>
      <w:r>
        <w:t>This policy shall not be construed so as to prohibit ESBOCES from disciplining students for violations of the ESBOCES Code of Conduct or other policies and regulations adopted to safeguard ESBOCES students, employees, visitors, and/or property.</w:t>
      </w:r>
    </w:p>
    <w:p w:rsidR="00F13DE6" w:rsidRDefault="00F13DE6" w:rsidP="00A27559">
      <w:pPr>
        <w:jc w:val="both"/>
      </w:pPr>
    </w:p>
    <w:p w:rsidR="00933FED" w:rsidRDefault="00933FED" w:rsidP="00A27559">
      <w:pPr>
        <w:jc w:val="both"/>
      </w:pPr>
      <w:r>
        <w:t>Any exception to the prohibition set forth in this policy may be made with prior approval and arrangements made with the principal</w:t>
      </w:r>
      <w:r w:rsidR="00A27559">
        <w:t xml:space="preserve"> (e.g.</w:t>
      </w:r>
      <w:r>
        <w:t>, where a weapon is part of a dramatic or music performance or is used as an artifact in an instrumental unit</w:t>
      </w:r>
      <w:r w:rsidR="00A27559">
        <w:t>)</w:t>
      </w:r>
      <w:r>
        <w:t>.</w:t>
      </w:r>
    </w:p>
    <w:p w:rsidR="00933FED" w:rsidRDefault="00933FED" w:rsidP="00A27559">
      <w:pPr>
        <w:jc w:val="both"/>
      </w:pPr>
    </w:p>
    <w:p w:rsidR="00933FED" w:rsidRDefault="00933FED" w:rsidP="00A27559">
      <w:pPr>
        <w:jc w:val="both"/>
      </w:pPr>
      <w:r>
        <w:t>New York State peace officers and police officers are the only individuals</w:t>
      </w:r>
      <w:r w:rsidR="00DE3260">
        <w:t>, as</w:t>
      </w:r>
      <w:r>
        <w:t xml:space="preserve"> permitted </w:t>
      </w:r>
      <w:r w:rsidR="00DE3260">
        <w:t>by law,</w:t>
      </w:r>
      <w:r>
        <w:t xml:space="preserve"> to have a weapon, dangerous instrument</w:t>
      </w:r>
      <w:r w:rsidR="00D8612D">
        <w:t>,</w:t>
      </w:r>
      <w:r>
        <w:t xml:space="preserve"> or firearm in their possession</w:t>
      </w:r>
      <w:r w:rsidR="00DE3260">
        <w:t xml:space="preserve"> on ESBOCES Property</w:t>
      </w:r>
      <w:r>
        <w:t>.</w:t>
      </w:r>
    </w:p>
    <w:p w:rsidR="00933FED" w:rsidRDefault="00933FED" w:rsidP="00A27559">
      <w:pPr>
        <w:jc w:val="both"/>
      </w:pPr>
    </w:p>
    <w:p w:rsidR="00933FED" w:rsidRDefault="00057130" w:rsidP="00A27559">
      <w:pPr>
        <w:jc w:val="both"/>
      </w:pPr>
      <w:r w:rsidRPr="00723446">
        <w:t>A</w:t>
      </w:r>
      <w:r w:rsidR="00933FED" w:rsidRPr="00723446">
        <w:t xml:space="preserve">ny student found </w:t>
      </w:r>
      <w:r w:rsidRPr="00723446">
        <w:t xml:space="preserve">to be in violation of this Policy shall be subject to suspension in accordance with the ESBOCES Code of Conduct and pursuant to Education Law </w:t>
      </w:r>
      <w:r w:rsidRPr="00723446">
        <w:rPr>
          <w:rFonts w:cs="Arial"/>
        </w:rPr>
        <w:t>§</w:t>
      </w:r>
      <w:r w:rsidRPr="00723446">
        <w:t>3214.</w:t>
      </w:r>
    </w:p>
    <w:p w:rsidR="00933FED" w:rsidRDefault="00933FED" w:rsidP="00D8612D">
      <w:pPr>
        <w:jc w:val="both"/>
      </w:pPr>
    </w:p>
    <w:p w:rsidR="002238A6" w:rsidRDefault="002238A6">
      <w:pPr>
        <w:rPr>
          <w:ins w:id="0" w:author="Rosalie Viscoso" w:date="2014-10-03T15:25:00Z"/>
          <w:b/>
          <w:bCs/>
        </w:rPr>
      </w:pPr>
      <w:ins w:id="1" w:author="Rosalie Viscoso" w:date="2014-10-03T15:25:00Z">
        <w:r>
          <w:rPr>
            <w:b/>
            <w:bCs/>
          </w:rPr>
          <w:br w:type="page"/>
        </w:r>
      </w:ins>
    </w:p>
    <w:p w:rsidR="00933FED" w:rsidRDefault="00933FED">
      <w:pPr>
        <w:keepNext/>
        <w:tabs>
          <w:tab w:val="left" w:pos="360"/>
        </w:tabs>
      </w:pPr>
      <w:r>
        <w:rPr>
          <w:b/>
          <w:bCs/>
        </w:rPr>
        <w:lastRenderedPageBreak/>
        <w:t>References:</w:t>
      </w:r>
    </w:p>
    <w:p w:rsidR="00933FED" w:rsidRDefault="00933FED">
      <w:pPr>
        <w:numPr>
          <w:ilvl w:val="0"/>
          <w:numId w:val="2"/>
        </w:numPr>
        <w:tabs>
          <w:tab w:val="left" w:pos="360"/>
        </w:tabs>
      </w:pPr>
      <w:r>
        <w:t>18 United States Code (USC) §</w:t>
      </w:r>
      <w:r w:rsidR="00E92414">
        <w:t>§</w:t>
      </w:r>
      <w:r>
        <w:t>921</w:t>
      </w:r>
      <w:r w:rsidR="003955AC">
        <w:t xml:space="preserve">(a), </w:t>
      </w:r>
      <w:r w:rsidR="00E92414">
        <w:t>922(q)</w:t>
      </w:r>
      <w:r w:rsidR="003955AC">
        <w:t>, and 930</w:t>
      </w:r>
      <w:r w:rsidR="001106B5">
        <w:t>(g)(2)</w:t>
      </w:r>
    </w:p>
    <w:p w:rsidR="003955AC" w:rsidRDefault="003955AC" w:rsidP="003955AC">
      <w:pPr>
        <w:numPr>
          <w:ilvl w:val="0"/>
          <w:numId w:val="2"/>
        </w:numPr>
        <w:tabs>
          <w:tab w:val="left" w:pos="360"/>
        </w:tabs>
      </w:pPr>
      <w:r>
        <w:t>Gun-Free Schools Act as reauthorized by the No Child Left Behind Act of 2001</w:t>
      </w:r>
    </w:p>
    <w:p w:rsidR="00933FED" w:rsidRDefault="006E773A" w:rsidP="003955AC">
      <w:pPr>
        <w:numPr>
          <w:ilvl w:val="0"/>
          <w:numId w:val="2"/>
        </w:numPr>
        <w:tabs>
          <w:tab w:val="left" w:pos="360"/>
        </w:tabs>
      </w:pPr>
      <w:hyperlink r:id="rId8" w:history="1">
        <w:r w:rsidR="00933FED">
          <w:rPr>
            <w:rStyle w:val="Hyperlink"/>
          </w:rPr>
          <w:t>NYS Education Law §</w:t>
        </w:r>
        <w:r w:rsidR="003955AC">
          <w:t>§</w:t>
        </w:r>
        <w:r w:rsidR="00933FED">
          <w:rPr>
            <w:rStyle w:val="Hyperlink"/>
          </w:rPr>
          <w:t>809-a</w:t>
        </w:r>
      </w:hyperlink>
      <w:r w:rsidR="003955AC">
        <w:rPr>
          <w:rStyle w:val="Hyperlink"/>
        </w:rPr>
        <w:t xml:space="preserve"> and 3214</w:t>
      </w:r>
    </w:p>
    <w:p w:rsidR="00933FED" w:rsidRDefault="006E773A">
      <w:pPr>
        <w:numPr>
          <w:ilvl w:val="0"/>
          <w:numId w:val="2"/>
        </w:numPr>
        <w:tabs>
          <w:tab w:val="left" w:pos="360"/>
        </w:tabs>
      </w:pPr>
      <w:hyperlink r:id="rId9" w:history="1">
        <w:r w:rsidR="00933FED" w:rsidRPr="00FA3D33">
          <w:rPr>
            <w:rStyle w:val="Hyperlink"/>
          </w:rPr>
          <w:t xml:space="preserve">NYS Penal Law </w:t>
        </w:r>
        <w:r w:rsidR="003955AC">
          <w:t>§§</w:t>
        </w:r>
        <w:r w:rsidR="00933FED" w:rsidRPr="00FA3D33">
          <w:rPr>
            <w:rStyle w:val="Hyperlink"/>
          </w:rPr>
          <w:t>265.01</w:t>
        </w:r>
      </w:hyperlink>
      <w:r w:rsidR="003955AC">
        <w:rPr>
          <w:rStyle w:val="Hyperlink"/>
        </w:rPr>
        <w:t>-265.06, 265.20</w:t>
      </w:r>
    </w:p>
    <w:p w:rsidR="00933FED" w:rsidRDefault="006E773A">
      <w:pPr>
        <w:numPr>
          <w:ilvl w:val="0"/>
          <w:numId w:val="2"/>
        </w:numPr>
        <w:tabs>
          <w:tab w:val="left" w:pos="360"/>
        </w:tabs>
      </w:pPr>
      <w:hyperlink r:id="rId10" w:history="1">
        <w:r w:rsidR="00FA3D33" w:rsidRPr="00FA3D33">
          <w:rPr>
            <w:rStyle w:val="Hyperlink"/>
          </w:rPr>
          <w:t xml:space="preserve">NYS Public Law </w:t>
        </w:r>
        <w:r w:rsidR="003955AC">
          <w:t>§§</w:t>
        </w:r>
        <w:r w:rsidR="00FA3D33" w:rsidRPr="00FA3D33">
          <w:rPr>
            <w:rStyle w:val="Hyperlink"/>
          </w:rPr>
          <w:t>103-227</w:t>
        </w:r>
      </w:hyperlink>
      <w:r w:rsidR="00FA3D33">
        <w:t xml:space="preserve"> - </w:t>
      </w:r>
      <w:r w:rsidR="00933FED">
        <w:t>Goals 2001:  Educate America Act, (Gun-Free Schools Act of 1994)</w:t>
      </w:r>
    </w:p>
    <w:p w:rsidR="00933FED" w:rsidRDefault="006E773A">
      <w:pPr>
        <w:numPr>
          <w:ilvl w:val="0"/>
          <w:numId w:val="2"/>
        </w:numPr>
        <w:tabs>
          <w:tab w:val="left" w:pos="360"/>
        </w:tabs>
      </w:pPr>
      <w:hyperlink r:id="rId11" w:history="1">
        <w:r w:rsidR="00933FED" w:rsidRPr="00FA3D33">
          <w:rPr>
            <w:rStyle w:val="Hyperlink"/>
          </w:rPr>
          <w:t>NYS Public Law 101-476</w:t>
        </w:r>
      </w:hyperlink>
      <w:r w:rsidR="00933FED">
        <w:t>, Individuals with Disabilities Education Act (IDEA)</w:t>
      </w:r>
    </w:p>
    <w:p w:rsidR="00AC1199" w:rsidRPr="00AC1199" w:rsidRDefault="006E773A" w:rsidP="00AC1199">
      <w:pPr>
        <w:numPr>
          <w:ilvl w:val="0"/>
          <w:numId w:val="2"/>
        </w:numPr>
        <w:rPr>
          <w:rFonts w:cs="Arial"/>
          <w:snapToGrid w:val="0"/>
          <w:szCs w:val="22"/>
        </w:rPr>
      </w:pPr>
      <w:hyperlink r:id="rId12" w:history="1">
        <w:r w:rsidR="00AC1199" w:rsidRPr="005274AA">
          <w:rPr>
            <w:rStyle w:val="Hyperlink"/>
            <w:rFonts w:cs="Arial"/>
            <w:snapToGrid w:val="0"/>
            <w:szCs w:val="22"/>
          </w:rPr>
          <w:t>NYS Vehicle and Traffic Law §142</w:t>
        </w:r>
      </w:hyperlink>
    </w:p>
    <w:p w:rsidR="00933FED" w:rsidRDefault="00933FED">
      <w:pPr>
        <w:numPr>
          <w:ilvl w:val="0"/>
          <w:numId w:val="2"/>
        </w:numPr>
        <w:tabs>
          <w:tab w:val="left" w:pos="360"/>
        </w:tabs>
      </w:pPr>
      <w:r>
        <w:t xml:space="preserve">8 </w:t>
      </w:r>
      <w:smartTag w:uri="urn:schemas-microsoft-com:office:smarttags" w:element="place">
        <w:smartTag w:uri="urn:schemas-microsoft-com:office:smarttags" w:element="State">
          <w:r>
            <w:t>New York</w:t>
          </w:r>
        </w:smartTag>
      </w:smartTag>
      <w:r>
        <w:t xml:space="preserve"> Code of Rules and Regulations (NYCRR) §100.2 and Part 200</w:t>
      </w:r>
    </w:p>
    <w:p w:rsidR="004E0B73" w:rsidRDefault="004E0B73">
      <w:pPr>
        <w:numPr>
          <w:ilvl w:val="0"/>
          <w:numId w:val="2"/>
        </w:numPr>
        <w:tabs>
          <w:tab w:val="left" w:pos="360"/>
        </w:tabs>
      </w:pPr>
      <w:r>
        <w:t>Administrative Regulation 2410R.1 - Code of Conduct</w:t>
      </w:r>
    </w:p>
    <w:p w:rsidR="00933FED" w:rsidRDefault="00933FED"/>
    <w:p w:rsidR="00933FED" w:rsidRDefault="00933FED">
      <w:bookmarkStart w:id="2" w:name="_GoBack"/>
      <w:bookmarkEnd w:id="2"/>
    </w:p>
    <w:p w:rsidR="00933FED" w:rsidRDefault="001A2908">
      <w:pPr>
        <w:tabs>
          <w:tab w:val="left" w:pos="547"/>
          <w:tab w:val="left" w:pos="1080"/>
          <w:tab w:val="left" w:pos="1440"/>
          <w:tab w:val="left" w:pos="4507"/>
          <w:tab w:val="left" w:pos="7200"/>
          <w:tab w:val="left" w:pos="9000"/>
        </w:tabs>
        <w:jc w:val="both"/>
        <w:rPr>
          <w:sz w:val="18"/>
        </w:rPr>
      </w:pPr>
      <w:r>
        <w:rPr>
          <w:sz w:val="18"/>
        </w:rPr>
        <w:t xml:space="preserve">First </w:t>
      </w:r>
      <w:r w:rsidR="00933FED">
        <w:rPr>
          <w:sz w:val="18"/>
        </w:rPr>
        <w:t>Adopted:  7/1/</w:t>
      </w:r>
      <w:r w:rsidR="00BA377B">
        <w:rPr>
          <w:sz w:val="18"/>
        </w:rPr>
        <w:t>20</w:t>
      </w:r>
      <w:r w:rsidR="00933FED">
        <w:rPr>
          <w:sz w:val="18"/>
        </w:rPr>
        <w:t>03</w:t>
      </w:r>
    </w:p>
    <w:p w:rsidR="00933FED" w:rsidRDefault="001A2908">
      <w:pPr>
        <w:tabs>
          <w:tab w:val="left" w:pos="547"/>
          <w:tab w:val="left" w:pos="1080"/>
          <w:tab w:val="left" w:pos="1440"/>
          <w:tab w:val="left" w:pos="4507"/>
          <w:tab w:val="left" w:pos="7200"/>
          <w:tab w:val="left" w:pos="9000"/>
        </w:tabs>
        <w:jc w:val="both"/>
        <w:rPr>
          <w:sz w:val="18"/>
        </w:rPr>
      </w:pPr>
      <w:r>
        <w:rPr>
          <w:sz w:val="18"/>
        </w:rPr>
        <w:t>Re</w:t>
      </w:r>
      <w:r w:rsidR="00D8612D">
        <w:rPr>
          <w:sz w:val="18"/>
        </w:rPr>
        <w:t>adopt</w:t>
      </w:r>
      <w:r>
        <w:rPr>
          <w:sz w:val="18"/>
        </w:rPr>
        <w:t>ed</w:t>
      </w:r>
      <w:r w:rsidR="00933FED">
        <w:rPr>
          <w:sz w:val="18"/>
        </w:rPr>
        <w:t xml:space="preserve">:  </w:t>
      </w:r>
      <w:r w:rsidR="00D8612D">
        <w:rPr>
          <w:sz w:val="18"/>
        </w:rPr>
        <w:t>7/11/</w:t>
      </w:r>
      <w:r w:rsidR="00BA377B">
        <w:rPr>
          <w:sz w:val="18"/>
        </w:rPr>
        <w:t>20</w:t>
      </w:r>
      <w:r w:rsidR="00D8612D">
        <w:rPr>
          <w:sz w:val="18"/>
        </w:rPr>
        <w:t>07</w:t>
      </w:r>
    </w:p>
    <w:p w:rsidR="00D8612D" w:rsidRDefault="00192178">
      <w:pPr>
        <w:tabs>
          <w:tab w:val="left" w:pos="547"/>
          <w:tab w:val="left" w:pos="1080"/>
          <w:tab w:val="left" w:pos="1440"/>
          <w:tab w:val="left" w:pos="4507"/>
          <w:tab w:val="left" w:pos="7200"/>
          <w:tab w:val="left" w:pos="9000"/>
        </w:tabs>
        <w:jc w:val="both"/>
        <w:rPr>
          <w:sz w:val="18"/>
        </w:rPr>
      </w:pPr>
      <w:r>
        <w:rPr>
          <w:sz w:val="18"/>
        </w:rPr>
        <w:t xml:space="preserve">Readopted:  </w:t>
      </w:r>
      <w:r w:rsidR="00725E5F">
        <w:rPr>
          <w:sz w:val="18"/>
        </w:rPr>
        <w:t>3/2/</w:t>
      </w:r>
      <w:r w:rsidR="00BA377B">
        <w:rPr>
          <w:sz w:val="18"/>
        </w:rPr>
        <w:t>20</w:t>
      </w:r>
      <w:r w:rsidR="00725E5F">
        <w:rPr>
          <w:sz w:val="18"/>
        </w:rPr>
        <w:t>11</w:t>
      </w:r>
    </w:p>
    <w:p w:rsidR="00523C5C" w:rsidRDefault="00523C5C">
      <w:pPr>
        <w:tabs>
          <w:tab w:val="left" w:pos="547"/>
          <w:tab w:val="left" w:pos="1080"/>
          <w:tab w:val="left" w:pos="1440"/>
          <w:tab w:val="left" w:pos="4507"/>
          <w:tab w:val="left" w:pos="7200"/>
          <w:tab w:val="left" w:pos="9000"/>
        </w:tabs>
        <w:jc w:val="both"/>
        <w:rPr>
          <w:sz w:val="18"/>
        </w:rPr>
      </w:pPr>
      <w:r>
        <w:rPr>
          <w:sz w:val="18"/>
        </w:rPr>
        <w:t xml:space="preserve">Readopted:  </w:t>
      </w:r>
      <w:r w:rsidR="00A94C9B">
        <w:rPr>
          <w:sz w:val="18"/>
        </w:rPr>
        <w:t>1/25/</w:t>
      </w:r>
      <w:r w:rsidR="00BA377B">
        <w:rPr>
          <w:sz w:val="18"/>
        </w:rPr>
        <w:t>20</w:t>
      </w:r>
      <w:r w:rsidR="00A94C9B">
        <w:rPr>
          <w:sz w:val="18"/>
        </w:rPr>
        <w:t>12</w:t>
      </w:r>
    </w:p>
    <w:p w:rsidR="00990A42" w:rsidRDefault="00990A42">
      <w:pPr>
        <w:tabs>
          <w:tab w:val="left" w:pos="547"/>
          <w:tab w:val="left" w:pos="1080"/>
          <w:tab w:val="left" w:pos="1440"/>
          <w:tab w:val="left" w:pos="4507"/>
          <w:tab w:val="left" w:pos="7200"/>
          <w:tab w:val="left" w:pos="9000"/>
        </w:tabs>
        <w:jc w:val="both"/>
        <w:rPr>
          <w:sz w:val="18"/>
        </w:rPr>
      </w:pPr>
      <w:r>
        <w:rPr>
          <w:sz w:val="18"/>
        </w:rPr>
        <w:t xml:space="preserve">Readopted:  </w:t>
      </w:r>
      <w:r w:rsidR="002238A6">
        <w:rPr>
          <w:sz w:val="18"/>
        </w:rPr>
        <w:t>9/17/2014</w:t>
      </w:r>
    </w:p>
    <w:sectPr w:rsidR="00990A42">
      <w:headerReference w:type="default" r:id="rId13"/>
      <w:headerReference w:type="first" r:id="rId14"/>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48B1" w:rsidRDefault="00F248B1">
      <w:r>
        <w:separator/>
      </w:r>
    </w:p>
  </w:endnote>
  <w:endnote w:type="continuationSeparator" w:id="0">
    <w:p w:rsidR="00F248B1" w:rsidRDefault="00F24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48B1" w:rsidRDefault="00F248B1">
      <w:r>
        <w:separator/>
      </w:r>
    </w:p>
  </w:footnote>
  <w:footnote w:type="continuationSeparator" w:id="0">
    <w:p w:rsidR="00F248B1" w:rsidRDefault="00F248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FED" w:rsidRDefault="00933FED">
    <w:pPr>
      <w:pStyle w:val="Header"/>
      <w:jc w:val="right"/>
      <w:rPr>
        <w:b/>
        <w:bCs/>
        <w:sz w:val="20"/>
      </w:rPr>
    </w:pPr>
    <w:r>
      <w:rPr>
        <w:b/>
        <w:bCs/>
        <w:sz w:val="20"/>
      </w:rPr>
      <w:t xml:space="preserve">Policy 6240 – Dangerous Instruments and Weapons </w:t>
    </w:r>
    <w:r w:rsidR="00587220">
      <w:rPr>
        <w:b/>
        <w:bCs/>
        <w:sz w:val="20"/>
      </w:rPr>
      <w:t>on ESBOCES Property</w:t>
    </w:r>
  </w:p>
  <w:p w:rsidR="00933FED" w:rsidRDefault="00933FED">
    <w:pPr>
      <w:pStyle w:val="Header"/>
      <w:jc w:val="right"/>
      <w:rPr>
        <w:b/>
        <w:bCs/>
        <w:sz w:val="20"/>
      </w:rPr>
    </w:pPr>
    <w:r>
      <w:rPr>
        <w:b/>
        <w:bCs/>
        <w:sz w:val="20"/>
      </w:rPr>
      <w:t xml:space="preserve">Page </w:t>
    </w:r>
    <w:r>
      <w:rPr>
        <w:b/>
        <w:bCs/>
        <w:sz w:val="20"/>
      </w:rPr>
      <w:fldChar w:fldCharType="begin"/>
    </w:r>
    <w:r>
      <w:rPr>
        <w:b/>
        <w:bCs/>
        <w:sz w:val="20"/>
      </w:rPr>
      <w:instrText xml:space="preserve"> PAGE </w:instrText>
    </w:r>
    <w:r>
      <w:rPr>
        <w:b/>
        <w:bCs/>
        <w:sz w:val="20"/>
      </w:rPr>
      <w:fldChar w:fldCharType="separate"/>
    </w:r>
    <w:r w:rsidR="006E773A">
      <w:rPr>
        <w:b/>
        <w:bCs/>
        <w:noProof/>
        <w:sz w:val="20"/>
      </w:rPr>
      <w:t>3</w:t>
    </w:r>
    <w:r>
      <w:rPr>
        <w:b/>
        <w:bCs/>
        <w:sz w:val="20"/>
      </w:rPr>
      <w:fldChar w:fldCharType="end"/>
    </w:r>
    <w:r>
      <w:rPr>
        <w:b/>
        <w:bCs/>
        <w:sz w:val="20"/>
      </w:rPr>
      <w:t xml:space="preserve"> of </w:t>
    </w:r>
    <w:r>
      <w:rPr>
        <w:b/>
        <w:bCs/>
        <w:sz w:val="20"/>
      </w:rPr>
      <w:fldChar w:fldCharType="begin"/>
    </w:r>
    <w:r>
      <w:rPr>
        <w:b/>
        <w:bCs/>
        <w:sz w:val="20"/>
      </w:rPr>
      <w:instrText xml:space="preserve"> NUMPAGES </w:instrText>
    </w:r>
    <w:r>
      <w:rPr>
        <w:b/>
        <w:bCs/>
        <w:sz w:val="20"/>
      </w:rPr>
      <w:fldChar w:fldCharType="separate"/>
    </w:r>
    <w:r w:rsidR="006E773A">
      <w:rPr>
        <w:b/>
        <w:bCs/>
        <w:noProof/>
        <w:sz w:val="20"/>
      </w:rPr>
      <w:t>3</w:t>
    </w:r>
    <w:r>
      <w:rPr>
        <w:b/>
        <w:bCs/>
        <w:sz w:val="20"/>
      </w:rPr>
      <w:fldChar w:fldCharType="end"/>
    </w:r>
  </w:p>
  <w:p w:rsidR="00933FED" w:rsidRDefault="00933FED">
    <w:pPr>
      <w:pStyle w:val="Header"/>
      <w:jc w:val="right"/>
      <w:rPr>
        <w:b/>
        <w:bCs/>
        <w:sz w:val="20"/>
      </w:rPr>
    </w:pPr>
  </w:p>
  <w:p w:rsidR="00933FED" w:rsidRDefault="00933FED">
    <w:pPr>
      <w:pStyle w:val="Header"/>
      <w:jc w:val="right"/>
      <w:rPr>
        <w:b/>
        <w:bCs/>
        <w:sz w:val="20"/>
      </w:rPr>
    </w:pPr>
  </w:p>
  <w:p w:rsidR="00587220" w:rsidRDefault="00587220">
    <w:pPr>
      <w:pStyle w:val="Header"/>
      <w:jc w:val="right"/>
      <w:rPr>
        <w:b/>
        <w:bCs/>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FED" w:rsidRDefault="00AC604A">
    <w:pPr>
      <w:pStyle w:val="Header"/>
      <w:jc w:val="right"/>
      <w:rPr>
        <w:b/>
        <w:sz w:val="20"/>
      </w:rPr>
    </w:pPr>
    <w:r>
      <w:rPr>
        <w:noProof/>
        <w:sz w:val="20"/>
      </w:rPr>
      <mc:AlternateContent>
        <mc:Choice Requires="wps">
          <w:drawing>
            <wp:anchor distT="0" distB="0" distL="114300" distR="114300" simplePos="0" relativeHeight="251659264" behindDoc="0" locked="0" layoutInCell="1" allowOverlap="1" wp14:anchorId="561A8112" wp14:editId="51D679B6">
              <wp:simplePos x="0" y="0"/>
              <wp:positionH relativeFrom="column">
                <wp:posOffset>1828800</wp:posOffset>
              </wp:positionH>
              <wp:positionV relativeFrom="paragraph">
                <wp:posOffset>0</wp:posOffset>
              </wp:positionV>
              <wp:extent cx="0" cy="1554480"/>
              <wp:effectExtent l="19050" t="19050" r="19050" b="26670"/>
              <wp:wrapNone/>
              <wp:docPr id="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448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0" to="2in,1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" strokeweight="3pt"/>
          </w:pict>
        </mc:Fallback>
      </mc:AlternateContent>
    </w:r>
    <w:r>
      <w:rPr>
        <w:noProof/>
        <w:sz w:val="20"/>
      </w:rPr>
      <w:drawing>
        <wp:anchor distT="0" distB="0" distL="114300" distR="114300" simplePos="0" relativeHeight="251656192" behindDoc="0" locked="0" layoutInCell="1" allowOverlap="1" wp14:anchorId="2C0823B8" wp14:editId="4F4F1333">
          <wp:simplePos x="0" y="0"/>
          <wp:positionH relativeFrom="column">
            <wp:posOffset>0</wp:posOffset>
          </wp:positionH>
          <wp:positionV relativeFrom="page">
            <wp:posOffset>459740</wp:posOffset>
          </wp:positionV>
          <wp:extent cx="1481455" cy="770890"/>
          <wp:effectExtent l="0" t="0" r="4445" b="0"/>
          <wp:wrapThrough wrapText="bothSides">
            <wp:wrapPolygon edited="0">
              <wp:start x="6944" y="0"/>
              <wp:lineTo x="6944" y="8540"/>
              <wp:lineTo x="0" y="13344"/>
              <wp:lineTo x="0" y="20817"/>
              <wp:lineTo x="21387" y="20817"/>
              <wp:lineTo x="21387" y="19216"/>
              <wp:lineTo x="9999" y="17081"/>
              <wp:lineTo x="20554" y="14946"/>
              <wp:lineTo x="21387" y="11209"/>
              <wp:lineTo x="19998" y="8540"/>
              <wp:lineTo x="21387" y="4804"/>
              <wp:lineTo x="21387" y="2135"/>
              <wp:lineTo x="9721" y="0"/>
              <wp:lineTo x="6944" y="0"/>
            </wp:wrapPolygon>
          </wp:wrapThrough>
          <wp:docPr id="5" name="Picture 5" descr="Black, ESB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lack, ESB Blu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1455" cy="770890"/>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sz w:val="20"/>
      </w:rPr>
      <mc:AlternateContent>
        <mc:Choice Requires="wps">
          <w:drawing>
            <wp:anchor distT="0" distB="0" distL="114300" distR="114300" simplePos="0" relativeHeight="251657216" behindDoc="0" locked="0" layoutInCell="1" allowOverlap="1" wp14:anchorId="27A05EB3" wp14:editId="4E5DC454">
              <wp:simplePos x="0" y="0"/>
              <wp:positionH relativeFrom="column">
                <wp:posOffset>1905000</wp:posOffset>
              </wp:positionH>
              <wp:positionV relativeFrom="paragraph">
                <wp:posOffset>114300</wp:posOffset>
              </wp:positionV>
              <wp:extent cx="1371600" cy="1257300"/>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33FED" w:rsidRDefault="00933FED">
                          <w:pPr>
                            <w:rPr>
                              <w:rFonts w:ascii="Arial Narrow" w:hAnsi="Arial Narrow"/>
                              <w:sz w:val="72"/>
                              <w:szCs w:val="72"/>
                            </w:rPr>
                          </w:pPr>
                          <w:r>
                            <w:rPr>
                              <w:rFonts w:ascii="Arial Narrow" w:hAnsi="Arial Narrow"/>
                              <w:sz w:val="72"/>
                              <w:szCs w:val="72"/>
                            </w:rPr>
                            <w:t>Board</w:t>
                          </w:r>
                        </w:p>
                        <w:p w:rsidR="00933FED" w:rsidRDefault="00933FED">
                          <w:pPr>
                            <w:rPr>
                              <w:rFonts w:ascii="Arial Narrow" w:hAnsi="Arial Narrow"/>
                              <w:sz w:val="72"/>
                              <w:szCs w:val="72"/>
                            </w:rPr>
                          </w:pPr>
                          <w:r>
                            <w:rPr>
                              <w:rFonts w:ascii="Arial Narrow" w:hAnsi="Arial Narrow"/>
                              <w:sz w:val="72"/>
                              <w:szCs w:val="72"/>
                            </w:rPr>
                            <w:t>Policy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150pt;margin-top:9pt;width:108pt;height:9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" stroked="f">
              <v:textbox>
                <w:txbxContent>
                  <w:p w:rsidR="00933FED" w:rsidRDefault="00933FED">
                    <w:pPr>
                      <w:rPr>
                        <w:rFonts w:ascii="Arial Narrow" w:hAnsi="Arial Narrow"/>
                        <w:sz w:val="72"/>
                        <w:szCs w:val="72"/>
                      </w:rPr>
                    </w:pPr>
                    <w:r>
                      <w:rPr>
                        <w:rFonts w:ascii="Arial Narrow" w:hAnsi="Arial Narrow"/>
                        <w:sz w:val="72"/>
                        <w:szCs w:val="72"/>
                      </w:rPr>
                      <w:t>Board</w:t>
                    </w:r>
                  </w:p>
                  <w:p w:rsidR="00933FED" w:rsidRDefault="00933FED">
                    <w:pPr>
                      <w:rPr>
                        <w:rFonts w:ascii="Arial Narrow" w:hAnsi="Arial Narrow"/>
                        <w:sz w:val="72"/>
                        <w:szCs w:val="72"/>
                      </w:rPr>
                    </w:pPr>
                    <w:r>
                      <w:rPr>
                        <w:rFonts w:ascii="Arial Narrow" w:hAnsi="Arial Narrow"/>
                        <w:sz w:val="72"/>
                        <w:szCs w:val="72"/>
                      </w:rPr>
                      <w:t>Policy</w:t>
                    </w:r>
                  </w:p>
                </w:txbxContent>
              </v:textbox>
            </v:shape>
          </w:pict>
        </mc:Fallback>
      </mc:AlternateContent>
    </w:r>
    <w:r w:rsidR="00933FED">
      <w:rPr>
        <w:b/>
        <w:sz w:val="20"/>
      </w:rPr>
      <w:t>6240</w:t>
    </w:r>
  </w:p>
  <w:p w:rsidR="00933FED" w:rsidRDefault="00933FED">
    <w:pPr>
      <w:pStyle w:val="Header"/>
      <w:jc w:val="right"/>
      <w:rPr>
        <w:b/>
        <w:sz w:val="20"/>
      </w:rPr>
    </w:pPr>
    <w:r>
      <w:rPr>
        <w:b/>
        <w:sz w:val="20"/>
      </w:rPr>
      <w:t xml:space="preserve">Page </w:t>
    </w:r>
    <w:r>
      <w:rPr>
        <w:b/>
        <w:sz w:val="20"/>
      </w:rPr>
      <w:fldChar w:fldCharType="begin"/>
    </w:r>
    <w:r>
      <w:rPr>
        <w:b/>
        <w:sz w:val="20"/>
      </w:rPr>
      <w:instrText xml:space="preserve"> PAGE </w:instrText>
    </w:r>
    <w:r>
      <w:rPr>
        <w:b/>
        <w:sz w:val="20"/>
      </w:rPr>
      <w:fldChar w:fldCharType="separate"/>
    </w:r>
    <w:r w:rsidR="00BA377B">
      <w:rPr>
        <w:b/>
        <w:noProof/>
        <w:sz w:val="20"/>
      </w:rPr>
      <w:t>1</w:t>
    </w:r>
    <w:r>
      <w:rPr>
        <w:b/>
        <w:sz w:val="20"/>
      </w:rPr>
      <w:fldChar w:fldCharType="end"/>
    </w:r>
    <w:r>
      <w:rPr>
        <w:b/>
        <w:sz w:val="20"/>
      </w:rPr>
      <w:t xml:space="preserve"> of </w:t>
    </w:r>
    <w:r>
      <w:rPr>
        <w:b/>
        <w:sz w:val="20"/>
      </w:rPr>
      <w:fldChar w:fldCharType="begin"/>
    </w:r>
    <w:r>
      <w:rPr>
        <w:b/>
        <w:sz w:val="20"/>
      </w:rPr>
      <w:instrText xml:space="preserve"> NUMPAGES </w:instrText>
    </w:r>
    <w:r>
      <w:rPr>
        <w:b/>
        <w:sz w:val="20"/>
      </w:rPr>
      <w:fldChar w:fldCharType="separate"/>
    </w:r>
    <w:r w:rsidR="006E773A">
      <w:rPr>
        <w:b/>
        <w:noProof/>
        <w:sz w:val="20"/>
      </w:rPr>
      <w:t>3</w:t>
    </w:r>
    <w:r>
      <w:rPr>
        <w:b/>
        <w:sz w:val="20"/>
      </w:rPr>
      <w:fldChar w:fldCharType="end"/>
    </w:r>
  </w:p>
  <w:p w:rsidR="00933FED" w:rsidRPr="0068567A" w:rsidRDefault="00933FED">
    <w:pPr>
      <w:pStyle w:val="Header"/>
      <w:jc w:val="right"/>
      <w:rPr>
        <w:b/>
        <w:sz w:val="20"/>
        <w:szCs w:val="20"/>
      </w:rPr>
    </w:pPr>
  </w:p>
  <w:p w:rsidR="00933FED" w:rsidRDefault="00933FED">
    <w:pPr>
      <w:pStyle w:val="Header"/>
      <w:jc w:val="right"/>
      <w:rPr>
        <w:b/>
      </w:rPr>
    </w:pPr>
  </w:p>
  <w:p w:rsidR="00933FED" w:rsidRDefault="002A7EA2">
    <w:pPr>
      <w:pStyle w:val="Header"/>
      <w:jc w:val="right"/>
      <w:rPr>
        <w:b/>
        <w:sz w:val="24"/>
      </w:rPr>
    </w:pPr>
    <w:r>
      <w:rPr>
        <w:b/>
        <w:sz w:val="24"/>
      </w:rPr>
      <w:t>Dangerous Instruments</w:t>
    </w:r>
  </w:p>
  <w:p w:rsidR="0068567A" w:rsidRDefault="002A7EA2">
    <w:pPr>
      <w:pStyle w:val="Header"/>
      <w:jc w:val="right"/>
      <w:rPr>
        <w:b/>
        <w:sz w:val="24"/>
      </w:rPr>
    </w:pPr>
    <w:r>
      <w:rPr>
        <w:b/>
        <w:sz w:val="24"/>
      </w:rPr>
      <w:t xml:space="preserve">and </w:t>
    </w:r>
    <w:r w:rsidR="00933FED">
      <w:rPr>
        <w:b/>
        <w:sz w:val="24"/>
      </w:rPr>
      <w:t xml:space="preserve">Weapons </w:t>
    </w:r>
    <w:r w:rsidR="0068567A">
      <w:rPr>
        <w:b/>
        <w:sz w:val="24"/>
      </w:rPr>
      <w:t>on</w:t>
    </w:r>
  </w:p>
  <w:p w:rsidR="00933FED" w:rsidRDefault="002A7EA2" w:rsidP="0068567A">
    <w:pPr>
      <w:pStyle w:val="Header"/>
      <w:jc w:val="right"/>
      <w:rPr>
        <w:rFonts w:ascii="Arial Narrow" w:hAnsi="Arial Narrow"/>
        <w:b/>
        <w:sz w:val="16"/>
        <w:szCs w:val="16"/>
      </w:rPr>
    </w:pPr>
    <w:r>
      <w:rPr>
        <w:b/>
        <w:sz w:val="24"/>
      </w:rPr>
      <w:t xml:space="preserve">ESBOCES </w:t>
    </w:r>
    <w:r w:rsidR="00523C5C">
      <w:rPr>
        <w:b/>
        <w:sz w:val="24"/>
      </w:rPr>
      <w:t>Property</w:t>
    </w:r>
  </w:p>
  <w:p w:rsidR="00933FED" w:rsidRDefault="00933FED">
    <w:pPr>
      <w:pStyle w:val="Header"/>
      <w:rPr>
        <w:rFonts w:ascii="Arial Narrow" w:hAnsi="Arial Narrow"/>
        <w:b/>
        <w:sz w:val="16"/>
        <w:szCs w:val="16"/>
      </w:rPr>
    </w:pPr>
    <w:r>
      <w:rPr>
        <w:rFonts w:ascii="Arial Narrow" w:hAnsi="Arial Narrow"/>
        <w:b/>
        <w:sz w:val="16"/>
        <w:szCs w:val="16"/>
      </w:rPr>
      <w:t xml:space="preserve">First Supervisory District of </w:t>
    </w:r>
    <w:smartTag w:uri="urn:schemas-microsoft-com:office:smarttags" w:element="place">
      <w:smartTag w:uri="urn:schemas-microsoft-com:office:smarttags" w:element="PlaceName">
        <w:r>
          <w:rPr>
            <w:rFonts w:ascii="Arial Narrow" w:hAnsi="Arial Narrow"/>
            <w:b/>
            <w:sz w:val="16"/>
            <w:szCs w:val="16"/>
          </w:rPr>
          <w:t>Suffolk</w:t>
        </w:r>
      </w:smartTag>
      <w:r>
        <w:rPr>
          <w:rFonts w:ascii="Arial Narrow" w:hAnsi="Arial Narrow"/>
          <w:b/>
          <w:sz w:val="16"/>
          <w:szCs w:val="16"/>
        </w:rPr>
        <w:t xml:space="preserve"> </w:t>
      </w:r>
      <w:smartTag w:uri="urn:schemas-microsoft-com:office:smarttags" w:element="PlaceType">
        <w:r>
          <w:rPr>
            <w:rFonts w:ascii="Arial Narrow" w:hAnsi="Arial Narrow"/>
            <w:b/>
            <w:sz w:val="16"/>
            <w:szCs w:val="16"/>
          </w:rPr>
          <w:t>County</w:t>
        </w:r>
      </w:smartTag>
    </w:smartTag>
  </w:p>
  <w:p w:rsidR="00933FED" w:rsidRDefault="00933FED">
    <w:pPr>
      <w:pStyle w:val="Header"/>
      <w:rPr>
        <w:rFonts w:ascii="Arial Narrow" w:hAnsi="Arial Narrow"/>
        <w:b/>
        <w:sz w:val="16"/>
        <w:szCs w:val="16"/>
      </w:rPr>
    </w:pPr>
    <w:r>
      <w:rPr>
        <w:rFonts w:ascii="Arial Narrow" w:hAnsi="Arial Narrow"/>
        <w:b/>
        <w:sz w:val="16"/>
        <w:szCs w:val="16"/>
      </w:rPr>
      <w:t xml:space="preserve">201 </w:t>
    </w:r>
    <w:smartTag w:uri="urn:schemas-microsoft-com:office:smarttags" w:element="City">
      <w:smartTag w:uri="urn:schemas-microsoft-com:office:smarttags" w:element="place">
        <w:r>
          <w:rPr>
            <w:rFonts w:ascii="Arial Narrow" w:hAnsi="Arial Narrow"/>
            <w:b/>
            <w:sz w:val="16"/>
            <w:szCs w:val="16"/>
          </w:rPr>
          <w:t>Sunrise</w:t>
        </w:r>
      </w:smartTag>
    </w:smartTag>
    <w:r>
      <w:rPr>
        <w:rFonts w:ascii="Arial Narrow" w:hAnsi="Arial Narrow"/>
        <w:b/>
        <w:sz w:val="16"/>
        <w:szCs w:val="16"/>
      </w:rPr>
      <w:t xml:space="preserve"> Highway</w:t>
    </w:r>
  </w:p>
  <w:p w:rsidR="00933FED" w:rsidRDefault="00933FED">
    <w:pPr>
      <w:pStyle w:val="Header"/>
      <w:rPr>
        <w:rFonts w:ascii="Arial Narrow" w:hAnsi="Arial Narrow"/>
        <w:b/>
        <w:sz w:val="16"/>
        <w:szCs w:val="16"/>
      </w:rPr>
    </w:pPr>
    <w:smartTag w:uri="urn:schemas-microsoft-com:office:smarttags" w:element="place">
      <w:smartTag w:uri="urn:schemas-microsoft-com:office:smarttags" w:element="City">
        <w:r>
          <w:rPr>
            <w:rFonts w:ascii="Arial Narrow" w:hAnsi="Arial Narrow"/>
            <w:b/>
            <w:sz w:val="16"/>
            <w:szCs w:val="16"/>
          </w:rPr>
          <w:t>Patchogue</w:t>
        </w:r>
      </w:smartTag>
      <w:r>
        <w:rPr>
          <w:rFonts w:ascii="Arial Narrow" w:hAnsi="Arial Narrow"/>
          <w:b/>
          <w:sz w:val="16"/>
          <w:szCs w:val="16"/>
        </w:rPr>
        <w:t xml:space="preserve">, </w:t>
      </w:r>
      <w:smartTag w:uri="urn:schemas-microsoft-com:office:smarttags" w:element="State">
        <w:r>
          <w:rPr>
            <w:rFonts w:ascii="Arial Narrow" w:hAnsi="Arial Narrow"/>
            <w:b/>
            <w:sz w:val="16"/>
            <w:szCs w:val="16"/>
          </w:rPr>
          <w:t>New York</w:t>
        </w:r>
      </w:smartTag>
      <w:r>
        <w:rPr>
          <w:rFonts w:ascii="Arial Narrow" w:hAnsi="Arial Narrow"/>
          <w:b/>
          <w:sz w:val="16"/>
          <w:szCs w:val="16"/>
        </w:rPr>
        <w:t xml:space="preserve"> </w:t>
      </w:r>
      <w:smartTag w:uri="urn:schemas-microsoft-com:office:smarttags" w:element="PostalCode">
        <w:r>
          <w:rPr>
            <w:rFonts w:ascii="Arial Narrow" w:hAnsi="Arial Narrow"/>
            <w:b/>
            <w:sz w:val="16"/>
            <w:szCs w:val="16"/>
          </w:rPr>
          <w:t>11772</w:t>
        </w:r>
      </w:smartTag>
    </w:smartTag>
  </w:p>
  <w:p w:rsidR="00933FED" w:rsidRDefault="00933FED">
    <w:pPr>
      <w:pStyle w:val="Header"/>
      <w:rPr>
        <w:rFonts w:ascii="Arial Narrow" w:hAnsi="Arial Narrow"/>
        <w:sz w:val="16"/>
        <w:szCs w:val="16"/>
      </w:rPr>
    </w:pPr>
  </w:p>
  <w:p w:rsidR="00933FED" w:rsidRDefault="00AC604A">
    <w:pPr>
      <w:pStyle w:val="Header"/>
    </w:pPr>
    <w:r>
      <w:rPr>
        <w:rFonts w:ascii="Arial Narrow" w:hAnsi="Arial Narrow"/>
        <w:noProof/>
        <w:sz w:val="16"/>
        <w:szCs w:val="16"/>
      </w:rPr>
      <mc:AlternateContent>
        <mc:Choice Requires="wps">
          <w:drawing>
            <wp:anchor distT="0" distB="0" distL="114300" distR="114300" simplePos="0" relativeHeight="251658240" behindDoc="0" locked="0" layoutInCell="1" allowOverlap="1" wp14:anchorId="1B4FB44A" wp14:editId="5BC42FDB">
              <wp:simplePos x="0" y="0"/>
              <wp:positionH relativeFrom="column">
                <wp:posOffset>0</wp:posOffset>
              </wp:positionH>
              <wp:positionV relativeFrom="paragraph">
                <wp:posOffset>-2540</wp:posOffset>
              </wp:positionV>
              <wp:extent cx="5943600" cy="0"/>
              <wp:effectExtent l="19050" t="26035" r="19050" b="2159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pt" to="46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l6SEAIAACkEAAAOAAAAZHJzL2Uyb0RvYy54bWysU8GO2jAQvVfqP1i+QxLIsh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" strokeweight="3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993355"/>
    <w:multiLevelType w:val="hybridMultilevel"/>
    <w:tmpl w:val="1430EBCE"/>
    <w:lvl w:ilvl="0" w:tplc="F350D06E">
      <w:start w:val="1"/>
      <w:numFmt w:val="decimal"/>
      <w:lvlText w:val="%1."/>
      <w:lvlJc w:val="left"/>
      <w:pPr>
        <w:tabs>
          <w:tab w:val="num" w:pos="900"/>
        </w:tabs>
        <w:ind w:left="900" w:hanging="360"/>
      </w:pPr>
      <w:rPr>
        <w:rFonts w:hint="default"/>
      </w:rPr>
    </w:lvl>
    <w:lvl w:ilvl="1" w:tplc="0714D4B8">
      <w:start w:val="7"/>
      <w:numFmt w:val="lowerLetter"/>
      <w:lvlText w:val="%2)"/>
      <w:lvlJc w:val="left"/>
      <w:pPr>
        <w:tabs>
          <w:tab w:val="num" w:pos="1980"/>
        </w:tabs>
        <w:ind w:left="1980" w:hanging="720"/>
      </w:pPr>
      <w:rPr>
        <w:rFonts w:hint="default"/>
      </w:r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1">
    <w:nsid w:val="30567FE0"/>
    <w:multiLevelType w:val="hybridMultilevel"/>
    <w:tmpl w:val="1250CB66"/>
    <w:lvl w:ilvl="0" w:tplc="B7BA121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08F10BD"/>
    <w:multiLevelType w:val="hybridMultilevel"/>
    <w:tmpl w:val="8CAA02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FDF54AE"/>
    <w:multiLevelType w:val="hybridMultilevel"/>
    <w:tmpl w:val="D9CAA7B0"/>
    <w:lvl w:ilvl="0" w:tplc="0A0261A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EGVczoeSS1bjvHT8DGg0fvoKlx0=" w:salt="EJ+xS2ZdyJZn+nNPFDX9Yg=="/>
  <w:defaultTabStop w:val="720"/>
  <w:drawingGridHorizontalSpacing w:val="11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908"/>
    <w:rsid w:val="00047569"/>
    <w:rsid w:val="00057130"/>
    <w:rsid w:val="0005760B"/>
    <w:rsid w:val="00091112"/>
    <w:rsid w:val="00094F12"/>
    <w:rsid w:val="000D1CA9"/>
    <w:rsid w:val="001106B5"/>
    <w:rsid w:val="001358C6"/>
    <w:rsid w:val="00142591"/>
    <w:rsid w:val="0015620C"/>
    <w:rsid w:val="00192178"/>
    <w:rsid w:val="001A2908"/>
    <w:rsid w:val="001B16D1"/>
    <w:rsid w:val="002238A6"/>
    <w:rsid w:val="002406EA"/>
    <w:rsid w:val="00270A56"/>
    <w:rsid w:val="00294026"/>
    <w:rsid w:val="002949DC"/>
    <w:rsid w:val="002A7EA2"/>
    <w:rsid w:val="002E6613"/>
    <w:rsid w:val="00321259"/>
    <w:rsid w:val="00326A03"/>
    <w:rsid w:val="003446C7"/>
    <w:rsid w:val="003467E6"/>
    <w:rsid w:val="00350C9A"/>
    <w:rsid w:val="00364DD8"/>
    <w:rsid w:val="00366D48"/>
    <w:rsid w:val="003739F0"/>
    <w:rsid w:val="003955AC"/>
    <w:rsid w:val="003F1226"/>
    <w:rsid w:val="003F6E2A"/>
    <w:rsid w:val="00400BE4"/>
    <w:rsid w:val="00425FAE"/>
    <w:rsid w:val="00442F85"/>
    <w:rsid w:val="0048657C"/>
    <w:rsid w:val="004A6334"/>
    <w:rsid w:val="004E0B73"/>
    <w:rsid w:val="004E2314"/>
    <w:rsid w:val="00523C5C"/>
    <w:rsid w:val="00565511"/>
    <w:rsid w:val="00587220"/>
    <w:rsid w:val="005E523D"/>
    <w:rsid w:val="006311C0"/>
    <w:rsid w:val="00636612"/>
    <w:rsid w:val="0068567A"/>
    <w:rsid w:val="00696A1D"/>
    <w:rsid w:val="006A6C54"/>
    <w:rsid w:val="006C110A"/>
    <w:rsid w:val="006E720A"/>
    <w:rsid w:val="006E773A"/>
    <w:rsid w:val="006E7EF9"/>
    <w:rsid w:val="006F51BB"/>
    <w:rsid w:val="00713D90"/>
    <w:rsid w:val="00716961"/>
    <w:rsid w:val="00717BF1"/>
    <w:rsid w:val="00720FF5"/>
    <w:rsid w:val="00723446"/>
    <w:rsid w:val="00725E5F"/>
    <w:rsid w:val="007458A6"/>
    <w:rsid w:val="00747DA0"/>
    <w:rsid w:val="00763FB2"/>
    <w:rsid w:val="007A5BE8"/>
    <w:rsid w:val="007C2EE5"/>
    <w:rsid w:val="00801CEA"/>
    <w:rsid w:val="008136C3"/>
    <w:rsid w:val="008606E2"/>
    <w:rsid w:val="0087454C"/>
    <w:rsid w:val="008C623E"/>
    <w:rsid w:val="00904EC0"/>
    <w:rsid w:val="00933FED"/>
    <w:rsid w:val="00990A42"/>
    <w:rsid w:val="009D2DAA"/>
    <w:rsid w:val="00A202A8"/>
    <w:rsid w:val="00A27559"/>
    <w:rsid w:val="00A34376"/>
    <w:rsid w:val="00A54876"/>
    <w:rsid w:val="00A94C9B"/>
    <w:rsid w:val="00AB5368"/>
    <w:rsid w:val="00AC1199"/>
    <w:rsid w:val="00AC5A2D"/>
    <w:rsid w:val="00AC604A"/>
    <w:rsid w:val="00AF79D0"/>
    <w:rsid w:val="00B02BFD"/>
    <w:rsid w:val="00B15C47"/>
    <w:rsid w:val="00B2344A"/>
    <w:rsid w:val="00B311AC"/>
    <w:rsid w:val="00BA377B"/>
    <w:rsid w:val="00BC03C9"/>
    <w:rsid w:val="00C22302"/>
    <w:rsid w:val="00CE092F"/>
    <w:rsid w:val="00CE6564"/>
    <w:rsid w:val="00D463B3"/>
    <w:rsid w:val="00D8612D"/>
    <w:rsid w:val="00D9357B"/>
    <w:rsid w:val="00DC0195"/>
    <w:rsid w:val="00DD2826"/>
    <w:rsid w:val="00DE3260"/>
    <w:rsid w:val="00E06610"/>
    <w:rsid w:val="00E10593"/>
    <w:rsid w:val="00E2461B"/>
    <w:rsid w:val="00E34DEB"/>
    <w:rsid w:val="00E37FA6"/>
    <w:rsid w:val="00E408AA"/>
    <w:rsid w:val="00E60F6F"/>
    <w:rsid w:val="00E77156"/>
    <w:rsid w:val="00E92414"/>
    <w:rsid w:val="00EB4318"/>
    <w:rsid w:val="00F13DE6"/>
    <w:rsid w:val="00F248B1"/>
    <w:rsid w:val="00F46E9D"/>
    <w:rsid w:val="00F567A9"/>
    <w:rsid w:val="00F7361A"/>
    <w:rsid w:val="00F812E9"/>
    <w:rsid w:val="00FA3D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szCs w:val="24"/>
    </w:rPr>
  </w:style>
  <w:style w:type="paragraph" w:styleId="Heading9">
    <w:name w:val="heading 9"/>
    <w:basedOn w:val="Normal"/>
    <w:next w:val="Normal"/>
    <w:qFormat/>
    <w:pPr>
      <w:keepNext/>
      <w:tabs>
        <w:tab w:val="left" w:pos="547"/>
        <w:tab w:val="left" w:pos="1080"/>
        <w:tab w:val="left" w:pos="1440"/>
        <w:tab w:val="left" w:pos="4507"/>
        <w:tab w:val="left" w:pos="7200"/>
        <w:tab w:val="left" w:pos="9000"/>
      </w:tabs>
      <w:spacing w:line="240" w:lineRule="exact"/>
      <w:ind w:firstLine="5220"/>
      <w:jc w:val="both"/>
      <w:outlineLvl w:val="8"/>
    </w:pPr>
    <w:rPr>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basedOn w:val="DefaultParagraphFont"/>
    <w:rPr>
      <w:color w:val="0000FF"/>
      <w:u w:val="single"/>
    </w:rPr>
  </w:style>
  <w:style w:type="paragraph" w:styleId="BalloonText">
    <w:name w:val="Balloon Text"/>
    <w:basedOn w:val="Normal"/>
    <w:semiHidden/>
    <w:rsid w:val="00400BE4"/>
    <w:rPr>
      <w:rFonts w:ascii="Tahoma" w:hAnsi="Tahoma" w:cs="Tahoma"/>
      <w:sz w:val="16"/>
      <w:szCs w:val="16"/>
    </w:rPr>
  </w:style>
  <w:style w:type="character" w:styleId="FollowedHyperlink">
    <w:name w:val="FollowedHyperlink"/>
    <w:basedOn w:val="DefaultParagraphFont"/>
    <w:rsid w:val="00FA3D33"/>
    <w:rPr>
      <w:color w:val="800080"/>
      <w:u w:val="single"/>
    </w:rPr>
  </w:style>
  <w:style w:type="character" w:styleId="CommentReference">
    <w:name w:val="annotation reference"/>
    <w:basedOn w:val="DefaultParagraphFont"/>
    <w:semiHidden/>
    <w:rsid w:val="000D1CA9"/>
    <w:rPr>
      <w:sz w:val="16"/>
      <w:szCs w:val="16"/>
    </w:rPr>
  </w:style>
  <w:style w:type="paragraph" w:styleId="CommentText">
    <w:name w:val="annotation text"/>
    <w:basedOn w:val="Normal"/>
    <w:semiHidden/>
    <w:rsid w:val="000D1CA9"/>
    <w:rPr>
      <w:sz w:val="20"/>
      <w:szCs w:val="20"/>
    </w:rPr>
  </w:style>
  <w:style w:type="paragraph" w:styleId="CommentSubject">
    <w:name w:val="annotation subject"/>
    <w:basedOn w:val="CommentText"/>
    <w:next w:val="CommentText"/>
    <w:semiHidden/>
    <w:rsid w:val="000D1CA9"/>
    <w:rPr>
      <w:b/>
      <w:bCs/>
    </w:rPr>
  </w:style>
  <w:style w:type="paragraph" w:styleId="ListParagraph">
    <w:name w:val="List Paragraph"/>
    <w:basedOn w:val="Normal"/>
    <w:uiPriority w:val="34"/>
    <w:qFormat/>
    <w:rsid w:val="00763FB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szCs w:val="24"/>
    </w:rPr>
  </w:style>
  <w:style w:type="paragraph" w:styleId="Heading9">
    <w:name w:val="heading 9"/>
    <w:basedOn w:val="Normal"/>
    <w:next w:val="Normal"/>
    <w:qFormat/>
    <w:pPr>
      <w:keepNext/>
      <w:tabs>
        <w:tab w:val="left" w:pos="547"/>
        <w:tab w:val="left" w:pos="1080"/>
        <w:tab w:val="left" w:pos="1440"/>
        <w:tab w:val="left" w:pos="4507"/>
        <w:tab w:val="left" w:pos="7200"/>
        <w:tab w:val="left" w:pos="9000"/>
      </w:tabs>
      <w:spacing w:line="240" w:lineRule="exact"/>
      <w:ind w:firstLine="5220"/>
      <w:jc w:val="both"/>
      <w:outlineLvl w:val="8"/>
    </w:pPr>
    <w:rPr>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basedOn w:val="DefaultParagraphFont"/>
    <w:rPr>
      <w:color w:val="0000FF"/>
      <w:u w:val="single"/>
    </w:rPr>
  </w:style>
  <w:style w:type="paragraph" w:styleId="BalloonText">
    <w:name w:val="Balloon Text"/>
    <w:basedOn w:val="Normal"/>
    <w:semiHidden/>
    <w:rsid w:val="00400BE4"/>
    <w:rPr>
      <w:rFonts w:ascii="Tahoma" w:hAnsi="Tahoma" w:cs="Tahoma"/>
      <w:sz w:val="16"/>
      <w:szCs w:val="16"/>
    </w:rPr>
  </w:style>
  <w:style w:type="character" w:styleId="FollowedHyperlink">
    <w:name w:val="FollowedHyperlink"/>
    <w:basedOn w:val="DefaultParagraphFont"/>
    <w:rsid w:val="00FA3D33"/>
    <w:rPr>
      <w:color w:val="800080"/>
      <w:u w:val="single"/>
    </w:rPr>
  </w:style>
  <w:style w:type="character" w:styleId="CommentReference">
    <w:name w:val="annotation reference"/>
    <w:basedOn w:val="DefaultParagraphFont"/>
    <w:semiHidden/>
    <w:rsid w:val="000D1CA9"/>
    <w:rPr>
      <w:sz w:val="16"/>
      <w:szCs w:val="16"/>
    </w:rPr>
  </w:style>
  <w:style w:type="paragraph" w:styleId="CommentText">
    <w:name w:val="annotation text"/>
    <w:basedOn w:val="Normal"/>
    <w:semiHidden/>
    <w:rsid w:val="000D1CA9"/>
    <w:rPr>
      <w:sz w:val="20"/>
      <w:szCs w:val="20"/>
    </w:rPr>
  </w:style>
  <w:style w:type="paragraph" w:styleId="CommentSubject">
    <w:name w:val="annotation subject"/>
    <w:basedOn w:val="CommentText"/>
    <w:next w:val="CommentText"/>
    <w:semiHidden/>
    <w:rsid w:val="000D1CA9"/>
    <w:rPr>
      <w:b/>
      <w:bCs/>
    </w:rPr>
  </w:style>
  <w:style w:type="paragraph" w:styleId="ListParagraph">
    <w:name w:val="List Paragraph"/>
    <w:basedOn w:val="Normal"/>
    <w:uiPriority w:val="34"/>
    <w:qFormat/>
    <w:rsid w:val="00763F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ublic.leginfo.state.ny.us/menugetf.cgi?COMMONQUERY=LAWS"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public.leginfo.state.ny.us/LAWSSEAF.cgi?QUERYTYPE=LAWS+&amp;QUERYDATA=@SLVAT0T1A1+&amp;LIST=LAW+&amp;BROWSER=EXPLORER+&amp;TOKEN=30631020+&amp;TARGET=VIEW"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public.leginfo.state.ny.us/menugetf.cgi?COMMONQUERY=LAW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public.leginfo.state.ny.us/menugetf.cgi?COMMONQUERY=LAWS" TargetMode="External"/><Relationship Id="rId4" Type="http://schemas.openxmlformats.org/officeDocument/2006/relationships/settings" Target="settings.xml"/><Relationship Id="rId9" Type="http://schemas.openxmlformats.org/officeDocument/2006/relationships/hyperlink" Target="http://public.leginfo.state.ny.us/menugetf.cgi?COMMONQUERY=LAWS"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3</Pages>
  <Words>800</Words>
  <Characters>4650</Characters>
  <Application>Microsoft Office Word</Application>
  <DocSecurity>8</DocSecurity>
  <Lines>38</Lines>
  <Paragraphs>10</Paragraphs>
  <ScaleCrop>false</ScaleCrop>
  <HeadingPairs>
    <vt:vector size="2" baseType="variant">
      <vt:variant>
        <vt:lpstr>Title</vt:lpstr>
      </vt:variant>
      <vt:variant>
        <vt:i4>1</vt:i4>
      </vt:variant>
    </vt:vector>
  </HeadingPairs>
  <TitlesOfParts>
    <vt:vector size="1" baseType="lpstr">
      <vt:lpstr>BOCES, cognizant of its responsibilities to provide for a safe and healthy environment wherein students can learn, sets forth</vt:lpstr>
    </vt:vector>
  </TitlesOfParts>
  <Company>Eastern Suffolk BOCES</Company>
  <LinksUpToDate>false</LinksUpToDate>
  <CharactersWithSpaces>5440</CharactersWithSpaces>
  <SharedDoc>false</SharedDoc>
  <HLinks>
    <vt:vector size="36" baseType="variant">
      <vt:variant>
        <vt:i4>6750230</vt:i4>
      </vt:variant>
      <vt:variant>
        <vt:i4>15</vt:i4>
      </vt:variant>
      <vt:variant>
        <vt:i4>0</vt:i4>
      </vt:variant>
      <vt:variant>
        <vt:i4>5</vt:i4>
      </vt:variant>
      <vt:variant>
        <vt:lpwstr>http://public.leginfo.state.ny.us/LAWSSEAF.cgi?QUERYTYPE=LAWS+&amp;QUERYDATA=@SLVAT0T1A1+&amp;LIST=LAW+&amp;BROWSER=EXPLORER+&amp;TOKEN=30631020+&amp;TARGET=VIEW</vt:lpwstr>
      </vt:variant>
      <vt:variant>
        <vt:lpwstr/>
      </vt:variant>
      <vt:variant>
        <vt:i4>3735660</vt:i4>
      </vt:variant>
      <vt:variant>
        <vt:i4>12</vt:i4>
      </vt:variant>
      <vt:variant>
        <vt:i4>0</vt:i4>
      </vt:variant>
      <vt:variant>
        <vt:i4>5</vt:i4>
      </vt:variant>
      <vt:variant>
        <vt:lpwstr>http://public.leginfo.state.ny.us/menugetf.cgi?COMMONQUERY=LAWS</vt:lpwstr>
      </vt:variant>
      <vt:variant>
        <vt:lpwstr/>
      </vt:variant>
      <vt:variant>
        <vt:i4>3735660</vt:i4>
      </vt:variant>
      <vt:variant>
        <vt:i4>9</vt:i4>
      </vt:variant>
      <vt:variant>
        <vt:i4>0</vt:i4>
      </vt:variant>
      <vt:variant>
        <vt:i4>5</vt:i4>
      </vt:variant>
      <vt:variant>
        <vt:lpwstr>http://public.leginfo.state.ny.us/menugetf.cgi?COMMONQUERY=LAWS</vt:lpwstr>
      </vt:variant>
      <vt:variant>
        <vt:lpwstr/>
      </vt:variant>
      <vt:variant>
        <vt:i4>3735660</vt:i4>
      </vt:variant>
      <vt:variant>
        <vt:i4>6</vt:i4>
      </vt:variant>
      <vt:variant>
        <vt:i4>0</vt:i4>
      </vt:variant>
      <vt:variant>
        <vt:i4>5</vt:i4>
      </vt:variant>
      <vt:variant>
        <vt:lpwstr>http://public.leginfo.state.ny.us/menugetf.cgi?COMMONQUERY=LAWS</vt:lpwstr>
      </vt:variant>
      <vt:variant>
        <vt:lpwstr/>
      </vt:variant>
      <vt:variant>
        <vt:i4>3735660</vt:i4>
      </vt:variant>
      <vt:variant>
        <vt:i4>3</vt:i4>
      </vt:variant>
      <vt:variant>
        <vt:i4>0</vt:i4>
      </vt:variant>
      <vt:variant>
        <vt:i4>5</vt:i4>
      </vt:variant>
      <vt:variant>
        <vt:lpwstr>http://public.leginfo.state.ny.us/menugetf.cgi?COMMONQUERY=LAWS</vt:lpwstr>
      </vt:variant>
      <vt:variant>
        <vt:lpwstr/>
      </vt:variant>
      <vt:variant>
        <vt:i4>3735660</vt:i4>
      </vt:variant>
      <vt:variant>
        <vt:i4>0</vt:i4>
      </vt:variant>
      <vt:variant>
        <vt:i4>0</vt:i4>
      </vt:variant>
      <vt:variant>
        <vt:i4>5</vt:i4>
      </vt:variant>
      <vt:variant>
        <vt:lpwstr>http://public.leginfo.state.ny.us/menugetf.cgi?COMMONQUERY=LAWS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BOCES, cognizant of its responsibilities to provide for a safe and healthy environment wherein students can learn, sets forth</dc:title>
  <dc:creator>Pamela  Arrasate</dc:creator>
  <cp:lastModifiedBy>Rosalie Viscoso</cp:lastModifiedBy>
  <cp:revision>36</cp:revision>
  <cp:lastPrinted>2014-10-03T19:34:00Z</cp:lastPrinted>
  <dcterms:created xsi:type="dcterms:W3CDTF">2014-04-30T19:02:00Z</dcterms:created>
  <dcterms:modified xsi:type="dcterms:W3CDTF">2014-10-03T19:34:00Z</dcterms:modified>
</cp:coreProperties>
</file>